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97394" w14:textId="77777777" w:rsidR="00A0260F" w:rsidRDefault="00A0260F" w:rsidP="00B978D5">
      <w:pPr>
        <w:spacing w:before="240"/>
        <w:jc w:val="center"/>
        <w:rPr>
          <w:snapToGrid w:val="0"/>
          <w:sz w:val="28"/>
        </w:rPr>
      </w:pPr>
    </w:p>
    <w:p w14:paraId="7E5CD082" w14:textId="5B5F1AF1" w:rsidR="00904D9F" w:rsidRDefault="00904D9F" w:rsidP="00B978D5">
      <w:pPr>
        <w:spacing w:before="240"/>
        <w:jc w:val="center"/>
        <w:rPr>
          <w:snapToGrid w:val="0"/>
          <w:sz w:val="28"/>
        </w:rPr>
      </w:pPr>
      <w:r w:rsidRPr="00B978D5">
        <w:rPr>
          <w:snapToGrid w:val="0"/>
          <w:sz w:val="28"/>
        </w:rPr>
        <w:t xml:space="preserve">Új </w:t>
      </w:r>
      <w:r w:rsidR="005739AF" w:rsidRPr="00B978D5">
        <w:rPr>
          <w:snapToGrid w:val="0"/>
          <w:sz w:val="28"/>
        </w:rPr>
        <w:t>munkatárs</w:t>
      </w:r>
      <w:r w:rsidR="006D69B4">
        <w:rPr>
          <w:snapToGrid w:val="0"/>
          <w:sz w:val="28"/>
        </w:rPr>
        <w:t>aink</w:t>
      </w:r>
      <w:r w:rsidRPr="00B978D5">
        <w:rPr>
          <w:snapToGrid w:val="0"/>
          <w:sz w:val="28"/>
        </w:rPr>
        <w:t xml:space="preserve"> jelentkezését várjuk</w:t>
      </w:r>
    </w:p>
    <w:p w14:paraId="7557DEF7" w14:textId="54AC6D6F" w:rsidR="006D69B4" w:rsidRDefault="006D69B4" w:rsidP="006D69B4">
      <w:pPr>
        <w:spacing w:before="24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megszakítás nélküli, három műszakos munkarendbe </w:t>
      </w:r>
    </w:p>
    <w:p w14:paraId="23A6EC9A" w14:textId="77777777" w:rsidR="003D2B5D" w:rsidRPr="00B978D5" w:rsidRDefault="003D2B5D" w:rsidP="00B978D5">
      <w:pPr>
        <w:jc w:val="center"/>
        <w:rPr>
          <w:snapToGrid w:val="0"/>
          <w:sz w:val="28"/>
        </w:rPr>
      </w:pPr>
    </w:p>
    <w:p w14:paraId="2B9C9D6D" w14:textId="7283A487" w:rsidR="003D2B5D" w:rsidRPr="00B978D5" w:rsidRDefault="005739AF" w:rsidP="00B978D5">
      <w:pPr>
        <w:jc w:val="center"/>
        <w:rPr>
          <w:b/>
          <w:bCs/>
          <w:snapToGrid w:val="0"/>
          <w:sz w:val="32"/>
          <w:szCs w:val="32"/>
        </w:rPr>
      </w:pPr>
      <w:r w:rsidRPr="00B978D5">
        <w:rPr>
          <w:b/>
          <w:bCs/>
          <w:snapToGrid w:val="0"/>
          <w:sz w:val="32"/>
          <w:szCs w:val="32"/>
        </w:rPr>
        <w:t>ammónia</w:t>
      </w:r>
      <w:r w:rsidR="006D69B4">
        <w:rPr>
          <w:b/>
          <w:bCs/>
          <w:snapToGrid w:val="0"/>
          <w:sz w:val="32"/>
          <w:szCs w:val="32"/>
        </w:rPr>
        <w:t xml:space="preserve"> </w:t>
      </w:r>
      <w:del w:id="0" w:author="Viktor Tornyos" w:date="2024-04-11T15:08:00Z">
        <w:r w:rsidR="006D69B4" w:rsidDel="003C446C">
          <w:rPr>
            <w:b/>
            <w:bCs/>
            <w:snapToGrid w:val="0"/>
            <w:sz w:val="32"/>
            <w:szCs w:val="32"/>
          </w:rPr>
          <w:delText xml:space="preserve">töltő </w:delText>
        </w:r>
      </w:del>
      <w:ins w:id="1" w:author="Viktor Tornyos" w:date="2024-04-11T15:08:00Z">
        <w:r w:rsidR="003C446C">
          <w:rPr>
            <w:b/>
            <w:bCs/>
            <w:snapToGrid w:val="0"/>
            <w:sz w:val="32"/>
            <w:szCs w:val="32"/>
          </w:rPr>
          <w:t xml:space="preserve">lefejtő </w:t>
        </w:r>
      </w:ins>
      <w:r w:rsidR="006D69B4">
        <w:rPr>
          <w:b/>
          <w:bCs/>
          <w:snapToGrid w:val="0"/>
          <w:sz w:val="32"/>
          <w:szCs w:val="32"/>
        </w:rPr>
        <w:t>ke</w:t>
      </w:r>
      <w:r w:rsidRPr="00B978D5">
        <w:rPr>
          <w:b/>
          <w:bCs/>
          <w:snapToGrid w:val="0"/>
          <w:sz w:val="32"/>
          <w:szCs w:val="32"/>
        </w:rPr>
        <w:t>zelő</w:t>
      </w:r>
      <w:r w:rsidR="006D69B4">
        <w:rPr>
          <w:b/>
          <w:bCs/>
          <w:snapToGrid w:val="0"/>
          <w:sz w:val="32"/>
          <w:szCs w:val="32"/>
        </w:rPr>
        <w:t>i</w:t>
      </w:r>
    </w:p>
    <w:p w14:paraId="09D47037" w14:textId="7798BB2E" w:rsidR="003D2B5D" w:rsidRPr="00B978D5" w:rsidRDefault="00590210" w:rsidP="00B978D5">
      <w:pPr>
        <w:spacing w:before="240" w:after="120"/>
        <w:jc w:val="center"/>
        <w:rPr>
          <w:snapToGrid w:val="0"/>
          <w:sz w:val="28"/>
          <w:szCs w:val="28"/>
        </w:rPr>
      </w:pPr>
      <w:r w:rsidRPr="00B978D5">
        <w:rPr>
          <w:snapToGrid w:val="0"/>
          <w:sz w:val="28"/>
          <w:szCs w:val="28"/>
        </w:rPr>
        <w:t>munkakörbe</w:t>
      </w:r>
    </w:p>
    <w:p w14:paraId="35717DA0" w14:textId="2487E163" w:rsidR="001A5B7A" w:rsidRDefault="001A5B7A" w:rsidP="00B978D5">
      <w:pPr>
        <w:spacing w:before="100" w:beforeAutospacing="1"/>
        <w:jc w:val="both"/>
        <w:rPr>
          <w:b/>
          <w:bCs/>
          <w:sz w:val="23"/>
          <w:szCs w:val="23"/>
        </w:rPr>
      </w:pPr>
      <w:r w:rsidRPr="00064813">
        <w:rPr>
          <w:b/>
          <w:bCs/>
          <w:sz w:val="23"/>
          <w:szCs w:val="23"/>
        </w:rPr>
        <w:t>Kiemelt feladatai:</w:t>
      </w:r>
    </w:p>
    <w:p w14:paraId="37064C48" w14:textId="060D2569" w:rsidR="00B978D5" w:rsidRPr="00064813" w:rsidRDefault="00B978D5" w:rsidP="006D69B4">
      <w:pPr>
        <w:jc w:val="both"/>
        <w:rPr>
          <w:snapToGrid w:val="0"/>
          <w:sz w:val="23"/>
          <w:szCs w:val="23"/>
        </w:rPr>
      </w:pPr>
      <w:r w:rsidRPr="00064813">
        <w:rPr>
          <w:snapToGrid w:val="0"/>
          <w:sz w:val="23"/>
          <w:szCs w:val="23"/>
        </w:rPr>
        <w:t>A</w:t>
      </w:r>
      <w:r w:rsidR="006D69B4">
        <w:rPr>
          <w:snapToGrid w:val="0"/>
          <w:sz w:val="23"/>
          <w:szCs w:val="23"/>
        </w:rPr>
        <w:t xml:space="preserve"> vasúti vagonokban beérkező</w:t>
      </w:r>
      <w:r w:rsidRPr="00064813">
        <w:rPr>
          <w:snapToGrid w:val="0"/>
          <w:sz w:val="23"/>
          <w:szCs w:val="23"/>
        </w:rPr>
        <w:t xml:space="preserve"> ammónia </w:t>
      </w:r>
      <w:r w:rsidR="006D69B4">
        <w:rPr>
          <w:snapToGrid w:val="0"/>
          <w:sz w:val="23"/>
          <w:szCs w:val="23"/>
        </w:rPr>
        <w:t>lefejtés</w:t>
      </w:r>
    </w:p>
    <w:p w14:paraId="11C19614" w14:textId="31CD551A" w:rsidR="00B978D5" w:rsidRPr="00064813" w:rsidRDefault="003C446C" w:rsidP="00B978D5">
      <w:pPr>
        <w:pStyle w:val="Listaszerbekezds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3"/>
          <w:szCs w:val="23"/>
        </w:rPr>
      </w:pPr>
      <w:ins w:id="2" w:author="Viktor Tornyos" w:date="2024-04-11T15:12:00Z">
        <w:r>
          <w:rPr>
            <w:rFonts w:ascii="Times New Roman" w:hAnsi="Times New Roman"/>
            <w:snapToGrid w:val="0"/>
            <w:sz w:val="23"/>
            <w:szCs w:val="23"/>
          </w:rPr>
          <w:t xml:space="preserve">a lefejtés </w:t>
        </w:r>
      </w:ins>
      <w:r w:rsidR="00B978D5" w:rsidRPr="00064813">
        <w:rPr>
          <w:rFonts w:ascii="Times New Roman" w:hAnsi="Times New Roman"/>
          <w:snapToGrid w:val="0"/>
          <w:sz w:val="23"/>
          <w:szCs w:val="23"/>
        </w:rPr>
        <w:t>előkészítése, indítása, felügyelete, tervszerű leállítása</w:t>
      </w:r>
    </w:p>
    <w:p w14:paraId="02E66CDD" w14:textId="103B4B97" w:rsidR="00B978D5" w:rsidRPr="00064813" w:rsidRDefault="00B978D5" w:rsidP="00B978D5">
      <w:pPr>
        <w:pStyle w:val="Listaszerbekezds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3"/>
          <w:szCs w:val="23"/>
        </w:rPr>
      </w:pPr>
      <w:r w:rsidRPr="00064813">
        <w:rPr>
          <w:rFonts w:ascii="Times New Roman" w:hAnsi="Times New Roman"/>
          <w:snapToGrid w:val="0"/>
          <w:sz w:val="23"/>
          <w:szCs w:val="23"/>
        </w:rPr>
        <w:t xml:space="preserve">a munkaterületéhez tartozó számítógépes és terepi </w:t>
      </w:r>
      <w:del w:id="3" w:author="Viktor Tornyos" w:date="2024-04-11T15:19:00Z">
        <w:r w:rsidRPr="003C446C" w:rsidDel="00DC7CBD">
          <w:rPr>
            <w:rFonts w:ascii="Times New Roman" w:hAnsi="Times New Roman"/>
            <w:strike/>
            <w:snapToGrid w:val="0"/>
            <w:sz w:val="23"/>
            <w:szCs w:val="23"/>
            <w:rPrChange w:id="4" w:author="Viktor Tornyos" w:date="2024-04-11T15:14:00Z">
              <w:rPr>
                <w:rFonts w:ascii="Times New Roman" w:hAnsi="Times New Roman"/>
                <w:snapToGrid w:val="0"/>
                <w:sz w:val="23"/>
                <w:szCs w:val="23"/>
              </w:rPr>
            </w:rPrChange>
          </w:rPr>
          <w:delText>irányító</w:delText>
        </w:r>
        <w:r w:rsidRPr="00064813" w:rsidDel="00DC7CBD">
          <w:rPr>
            <w:rFonts w:ascii="Times New Roman" w:hAnsi="Times New Roman"/>
            <w:snapToGrid w:val="0"/>
            <w:sz w:val="23"/>
            <w:szCs w:val="23"/>
          </w:rPr>
          <w:delText xml:space="preserve"> </w:delText>
        </w:r>
      </w:del>
      <w:r w:rsidRPr="00064813">
        <w:rPr>
          <w:rFonts w:ascii="Times New Roman" w:hAnsi="Times New Roman"/>
          <w:snapToGrid w:val="0"/>
          <w:sz w:val="23"/>
          <w:szCs w:val="23"/>
        </w:rPr>
        <w:t>berendezések kezelése</w:t>
      </w:r>
    </w:p>
    <w:p w14:paraId="5CEB1866" w14:textId="3DE45118" w:rsidR="00B978D5" w:rsidRPr="00064813" w:rsidRDefault="00B978D5" w:rsidP="00B978D5">
      <w:pPr>
        <w:pStyle w:val="Listaszerbekezds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3"/>
          <w:szCs w:val="23"/>
        </w:rPr>
      </w:pPr>
      <w:r w:rsidRPr="00064813">
        <w:rPr>
          <w:rFonts w:ascii="Times New Roman" w:hAnsi="Times New Roman"/>
          <w:snapToGrid w:val="0"/>
          <w:sz w:val="23"/>
          <w:szCs w:val="23"/>
        </w:rPr>
        <w:t>rendellenes üzemmenetek, paraméterek felismerése</w:t>
      </w:r>
    </w:p>
    <w:p w14:paraId="4213F126" w14:textId="7321CFEE" w:rsidR="00B978D5" w:rsidRPr="00064813" w:rsidRDefault="00B978D5" w:rsidP="00B978D5">
      <w:pPr>
        <w:pStyle w:val="Listaszerbekezds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3"/>
          <w:szCs w:val="23"/>
        </w:rPr>
      </w:pPr>
      <w:r w:rsidRPr="00064813">
        <w:rPr>
          <w:rFonts w:ascii="Times New Roman" w:hAnsi="Times New Roman"/>
          <w:snapToGrid w:val="0"/>
          <w:sz w:val="23"/>
          <w:szCs w:val="23"/>
        </w:rPr>
        <w:t>üzemzavarok esetén a berendezések biztonságos állapotának biztosítása</w:t>
      </w:r>
    </w:p>
    <w:p w14:paraId="5C4C72BA" w14:textId="6311D34E" w:rsidR="00B978D5" w:rsidRPr="00064813" w:rsidRDefault="00B978D5" w:rsidP="00B978D5">
      <w:pPr>
        <w:pStyle w:val="Listaszerbekezds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3"/>
          <w:szCs w:val="23"/>
        </w:rPr>
      </w:pPr>
      <w:r w:rsidRPr="00064813">
        <w:rPr>
          <w:rFonts w:ascii="Times New Roman" w:hAnsi="Times New Roman"/>
          <w:snapToGrid w:val="0"/>
          <w:sz w:val="23"/>
          <w:szCs w:val="23"/>
        </w:rPr>
        <w:t>a munkaterületén üzemi állagmegóvó karbantartási munkák elvégzése</w:t>
      </w:r>
    </w:p>
    <w:p w14:paraId="73C59F94" w14:textId="1D04CD80" w:rsidR="004E0929" w:rsidRPr="00064813" w:rsidRDefault="004E0929" w:rsidP="00B978D5">
      <w:pPr>
        <w:spacing w:before="100" w:beforeAutospacing="1"/>
        <w:jc w:val="both"/>
        <w:rPr>
          <w:b/>
          <w:bCs/>
          <w:sz w:val="23"/>
          <w:szCs w:val="23"/>
        </w:rPr>
      </w:pPr>
      <w:r w:rsidRPr="00064813">
        <w:rPr>
          <w:b/>
          <w:bCs/>
          <w:sz w:val="23"/>
          <w:szCs w:val="23"/>
        </w:rPr>
        <w:t>Elvárások:</w:t>
      </w:r>
    </w:p>
    <w:p w14:paraId="7F87E8F2" w14:textId="77777777" w:rsidR="004E0929" w:rsidRPr="00064813" w:rsidRDefault="004E0929" w:rsidP="00B978D5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napToGrid w:val="0"/>
          <w:sz w:val="23"/>
          <w:szCs w:val="23"/>
          <w:lang w:eastAsia="hu-HU"/>
        </w:rPr>
      </w:pPr>
      <w:r w:rsidRPr="00064813">
        <w:rPr>
          <w:rFonts w:ascii="Times New Roman" w:eastAsia="Times New Roman" w:hAnsi="Times New Roman"/>
          <w:snapToGrid w:val="0"/>
          <w:sz w:val="23"/>
          <w:szCs w:val="23"/>
          <w:lang w:eastAsia="hu-HU"/>
        </w:rPr>
        <w:t>felelősségteljes, fegyelmezett, precíz munkavégzés, önálló gondolkodás, csapatmunkára való alkalmasság</w:t>
      </w:r>
    </w:p>
    <w:p w14:paraId="1C00999B" w14:textId="77777777" w:rsidR="004E0929" w:rsidRPr="00064813" w:rsidRDefault="004E0929" w:rsidP="00B978D5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napToGrid w:val="0"/>
          <w:sz w:val="23"/>
          <w:szCs w:val="23"/>
          <w:lang w:eastAsia="hu-HU"/>
        </w:rPr>
      </w:pPr>
      <w:r w:rsidRPr="00064813">
        <w:rPr>
          <w:rFonts w:ascii="Times New Roman" w:eastAsia="Times New Roman" w:hAnsi="Times New Roman"/>
          <w:snapToGrid w:val="0"/>
          <w:sz w:val="23"/>
          <w:szCs w:val="23"/>
          <w:lang w:eastAsia="hu-HU"/>
        </w:rPr>
        <w:t>megszakítás nélküli, 3 műszakos munkarend vállalása</w:t>
      </w:r>
    </w:p>
    <w:p w14:paraId="5E11955D" w14:textId="77777777" w:rsidR="004E0929" w:rsidRPr="00064813" w:rsidRDefault="004E0929" w:rsidP="00B978D5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napToGrid w:val="0"/>
          <w:sz w:val="23"/>
          <w:szCs w:val="23"/>
          <w:lang w:eastAsia="hu-HU"/>
        </w:rPr>
      </w:pPr>
      <w:r w:rsidRPr="00064813">
        <w:rPr>
          <w:rFonts w:ascii="Times New Roman" w:eastAsia="Times New Roman" w:hAnsi="Times New Roman"/>
          <w:snapToGrid w:val="0"/>
          <w:sz w:val="23"/>
          <w:szCs w:val="23"/>
          <w:lang w:eastAsia="hu-HU"/>
        </w:rPr>
        <w:t>technológia megismerésére, és megtanulására való hajlandóság</w:t>
      </w:r>
    </w:p>
    <w:p w14:paraId="29879B79" w14:textId="0E3D9014" w:rsidR="003D2B5D" w:rsidRPr="00064813" w:rsidRDefault="001A5B7A" w:rsidP="00B978D5">
      <w:pPr>
        <w:spacing w:before="100" w:beforeAutospacing="1"/>
        <w:jc w:val="both"/>
        <w:rPr>
          <w:b/>
          <w:bCs/>
          <w:sz w:val="23"/>
          <w:szCs w:val="23"/>
        </w:rPr>
      </w:pPr>
      <w:r w:rsidRPr="00064813">
        <w:rPr>
          <w:b/>
          <w:bCs/>
          <w:sz w:val="23"/>
          <w:szCs w:val="23"/>
        </w:rPr>
        <w:t>Előny a pozíció betöltésénél:</w:t>
      </w:r>
    </w:p>
    <w:p w14:paraId="24B9D222" w14:textId="77777777" w:rsidR="00A25675" w:rsidRPr="00064813" w:rsidRDefault="00A25675" w:rsidP="00B978D5">
      <w:pPr>
        <w:pStyle w:val="Listaszerbekezds"/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napToGrid w:val="0"/>
          <w:sz w:val="23"/>
          <w:szCs w:val="23"/>
          <w:lang w:eastAsia="hu-HU"/>
        </w:rPr>
      </w:pPr>
      <w:r w:rsidRPr="00064813">
        <w:rPr>
          <w:rFonts w:ascii="Times New Roman" w:eastAsia="Times New Roman" w:hAnsi="Times New Roman"/>
          <w:snapToGrid w:val="0"/>
          <w:sz w:val="23"/>
          <w:szCs w:val="23"/>
          <w:lang w:eastAsia="hu-HU"/>
        </w:rPr>
        <w:t>érettségi bizonyítvány</w:t>
      </w:r>
    </w:p>
    <w:p w14:paraId="4E389830" w14:textId="68F85C13" w:rsidR="00A25675" w:rsidRPr="00064813" w:rsidRDefault="00A25675" w:rsidP="00B978D5">
      <w:pPr>
        <w:pStyle w:val="Listaszerbekezds"/>
        <w:numPr>
          <w:ilvl w:val="0"/>
          <w:numId w:val="35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064813">
        <w:rPr>
          <w:rFonts w:ascii="Times New Roman" w:eastAsia="Times New Roman" w:hAnsi="Times New Roman"/>
          <w:snapToGrid w:val="0"/>
          <w:sz w:val="23"/>
          <w:szCs w:val="23"/>
          <w:lang w:eastAsia="hu-HU"/>
        </w:rPr>
        <w:t xml:space="preserve">vegyésztechnikus </w:t>
      </w:r>
      <w:r w:rsidRPr="00064813">
        <w:rPr>
          <w:rFonts w:ascii="Times New Roman" w:hAnsi="Times New Roman"/>
          <w:color w:val="000000" w:themeColor="text1"/>
          <w:sz w:val="23"/>
          <w:szCs w:val="23"/>
        </w:rPr>
        <w:t>vagy gépésztechnikus végzettség</w:t>
      </w:r>
      <w:r w:rsidR="00B978D5" w:rsidRPr="00064813">
        <w:rPr>
          <w:rFonts w:ascii="Times New Roman" w:hAnsi="Times New Roman"/>
          <w:color w:val="000000" w:themeColor="text1"/>
          <w:sz w:val="23"/>
          <w:szCs w:val="23"/>
        </w:rPr>
        <w:t xml:space="preserve">, vagy </w:t>
      </w:r>
      <w:r w:rsidRPr="00064813">
        <w:rPr>
          <w:color w:val="000000" w:themeColor="text1"/>
          <w:sz w:val="23"/>
          <w:szCs w:val="23"/>
        </w:rPr>
        <w:t>vegyipari termelésben szerzett tapasztalat</w:t>
      </w:r>
    </w:p>
    <w:p w14:paraId="6C334CA4" w14:textId="77777777" w:rsidR="00A25675" w:rsidRPr="00064813" w:rsidRDefault="00A25675" w:rsidP="00B978D5">
      <w:pPr>
        <w:pStyle w:val="Listaszerbekezds"/>
        <w:numPr>
          <w:ilvl w:val="0"/>
          <w:numId w:val="35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064813">
        <w:rPr>
          <w:rFonts w:ascii="Times New Roman" w:hAnsi="Times New Roman"/>
          <w:color w:val="000000" w:themeColor="text1"/>
          <w:sz w:val="23"/>
          <w:szCs w:val="23"/>
        </w:rPr>
        <w:t>jó műszaki érzék</w:t>
      </w:r>
    </w:p>
    <w:p w14:paraId="78AEB85B" w14:textId="3753726D" w:rsidR="004A36D9" w:rsidRPr="00064813" w:rsidRDefault="004A36D9" w:rsidP="00B978D5">
      <w:pPr>
        <w:spacing w:before="360"/>
        <w:jc w:val="both"/>
        <w:rPr>
          <w:b/>
          <w:bCs/>
          <w:snapToGrid w:val="0"/>
          <w:sz w:val="23"/>
          <w:szCs w:val="23"/>
        </w:rPr>
      </w:pPr>
      <w:r w:rsidRPr="00064813">
        <w:rPr>
          <w:b/>
          <w:bCs/>
          <w:snapToGrid w:val="0"/>
          <w:sz w:val="23"/>
          <w:szCs w:val="23"/>
        </w:rPr>
        <w:t>Pályakezdők jelentkezését is várjuk.</w:t>
      </w:r>
    </w:p>
    <w:p w14:paraId="20E1AB34" w14:textId="77777777" w:rsidR="004E0929" w:rsidRPr="00064813" w:rsidRDefault="004E0929" w:rsidP="00B978D5">
      <w:pPr>
        <w:spacing w:before="100" w:beforeAutospacing="1"/>
        <w:jc w:val="both"/>
        <w:rPr>
          <w:b/>
          <w:bCs/>
          <w:sz w:val="23"/>
          <w:szCs w:val="23"/>
        </w:rPr>
      </w:pPr>
      <w:r w:rsidRPr="00064813">
        <w:rPr>
          <w:b/>
          <w:bCs/>
          <w:sz w:val="23"/>
          <w:szCs w:val="23"/>
        </w:rPr>
        <w:t>Amit kínálunk:</w:t>
      </w:r>
    </w:p>
    <w:p w14:paraId="0C71BC2A" w14:textId="77777777" w:rsidR="004E0929" w:rsidRPr="00064813" w:rsidRDefault="004E0929" w:rsidP="00B978D5">
      <w:pPr>
        <w:numPr>
          <w:ilvl w:val="0"/>
          <w:numId w:val="37"/>
        </w:numPr>
        <w:jc w:val="both"/>
        <w:rPr>
          <w:color w:val="000000" w:themeColor="text1"/>
          <w:sz w:val="23"/>
          <w:szCs w:val="23"/>
        </w:rPr>
      </w:pPr>
      <w:r w:rsidRPr="00064813">
        <w:rPr>
          <w:color w:val="000000" w:themeColor="text1"/>
          <w:sz w:val="23"/>
          <w:szCs w:val="23"/>
        </w:rPr>
        <w:t>Határozatlan idejű szerződés</w:t>
      </w:r>
    </w:p>
    <w:p w14:paraId="024C5BAC" w14:textId="77777777" w:rsidR="004E0929" w:rsidRPr="00064813" w:rsidRDefault="004E0929" w:rsidP="00B978D5">
      <w:pPr>
        <w:numPr>
          <w:ilvl w:val="0"/>
          <w:numId w:val="37"/>
        </w:numPr>
        <w:jc w:val="both"/>
        <w:rPr>
          <w:sz w:val="23"/>
          <w:szCs w:val="23"/>
        </w:rPr>
      </w:pPr>
      <w:r w:rsidRPr="00064813">
        <w:rPr>
          <w:sz w:val="23"/>
          <w:szCs w:val="23"/>
        </w:rPr>
        <w:t>Hosszú távú, biztos munkahely egy stabil és folyamatosan fejlődő cégnél</w:t>
      </w:r>
    </w:p>
    <w:p w14:paraId="7A7D4F17" w14:textId="77777777" w:rsidR="00B978D5" w:rsidRPr="00064813" w:rsidRDefault="004E0929" w:rsidP="00154B91">
      <w:pPr>
        <w:numPr>
          <w:ilvl w:val="0"/>
          <w:numId w:val="37"/>
        </w:numPr>
        <w:jc w:val="both"/>
        <w:rPr>
          <w:color w:val="000000" w:themeColor="text1"/>
          <w:sz w:val="23"/>
          <w:szCs w:val="23"/>
        </w:rPr>
      </w:pPr>
      <w:r w:rsidRPr="00064813">
        <w:rPr>
          <w:b/>
          <w:bCs/>
          <w:color w:val="000000" w:themeColor="text1"/>
          <w:sz w:val="23"/>
          <w:szCs w:val="23"/>
        </w:rPr>
        <w:t>Havi bónusz juttatás</w:t>
      </w:r>
    </w:p>
    <w:p w14:paraId="3F5581C7" w14:textId="34501E97" w:rsidR="004E0929" w:rsidRPr="00064813" w:rsidRDefault="00B978D5" w:rsidP="00154B91">
      <w:pPr>
        <w:numPr>
          <w:ilvl w:val="0"/>
          <w:numId w:val="37"/>
        </w:numPr>
        <w:jc w:val="both"/>
        <w:rPr>
          <w:color w:val="000000" w:themeColor="text1"/>
          <w:sz w:val="23"/>
          <w:szCs w:val="23"/>
        </w:rPr>
      </w:pPr>
      <w:r w:rsidRPr="00064813">
        <w:rPr>
          <w:b/>
          <w:bCs/>
          <w:color w:val="000000" w:themeColor="text1"/>
          <w:sz w:val="23"/>
          <w:szCs w:val="23"/>
        </w:rPr>
        <w:t>S</w:t>
      </w:r>
      <w:r w:rsidR="004E0929" w:rsidRPr="00064813">
        <w:rPr>
          <w:color w:val="000000" w:themeColor="text1"/>
          <w:sz w:val="23"/>
          <w:szCs w:val="23"/>
        </w:rPr>
        <w:t>zéles körű cafeteria juttatási csomag,</w:t>
      </w:r>
      <w:r w:rsidR="004E0929" w:rsidRPr="00064813">
        <w:rPr>
          <w:sz w:val="23"/>
          <w:szCs w:val="23"/>
        </w:rPr>
        <w:t xml:space="preserve"> </w:t>
      </w:r>
      <w:r w:rsidR="004E0929" w:rsidRPr="00064813">
        <w:rPr>
          <w:color w:val="000000" w:themeColor="text1"/>
          <w:sz w:val="23"/>
          <w:szCs w:val="23"/>
        </w:rPr>
        <w:t>már a próbaidő alatt is</w:t>
      </w:r>
    </w:p>
    <w:p w14:paraId="4E60761A" w14:textId="04888A81" w:rsidR="004E0929" w:rsidRPr="00064813" w:rsidRDefault="004E0929" w:rsidP="00B978D5">
      <w:pPr>
        <w:numPr>
          <w:ilvl w:val="0"/>
          <w:numId w:val="37"/>
        </w:numPr>
        <w:jc w:val="both"/>
        <w:rPr>
          <w:sz w:val="23"/>
          <w:szCs w:val="23"/>
        </w:rPr>
      </w:pPr>
      <w:r w:rsidRPr="00064813">
        <w:rPr>
          <w:b/>
          <w:bCs/>
          <w:sz w:val="23"/>
          <w:szCs w:val="23"/>
        </w:rPr>
        <w:t>Előírtnál magasabb műszakpótlékok</w:t>
      </w:r>
    </w:p>
    <w:p w14:paraId="659F8FDF" w14:textId="77777777" w:rsidR="004E0929" w:rsidRPr="00064813" w:rsidRDefault="004E0929" w:rsidP="00B978D5">
      <w:pPr>
        <w:numPr>
          <w:ilvl w:val="0"/>
          <w:numId w:val="37"/>
        </w:numPr>
        <w:jc w:val="both"/>
        <w:rPr>
          <w:color w:val="000000" w:themeColor="text1"/>
          <w:sz w:val="23"/>
          <w:szCs w:val="23"/>
        </w:rPr>
      </w:pPr>
      <w:r w:rsidRPr="00064813">
        <w:rPr>
          <w:color w:val="000000" w:themeColor="text1"/>
          <w:sz w:val="23"/>
          <w:szCs w:val="23"/>
        </w:rPr>
        <w:t>Év végi jutalom</w:t>
      </w:r>
    </w:p>
    <w:p w14:paraId="355F4257" w14:textId="77777777" w:rsidR="004E0929" w:rsidRPr="00064813" w:rsidRDefault="004E0929" w:rsidP="00B978D5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napToGrid w:val="0"/>
          <w:color w:val="000000" w:themeColor="text1"/>
          <w:sz w:val="23"/>
          <w:szCs w:val="23"/>
        </w:rPr>
      </w:pPr>
      <w:r w:rsidRPr="00064813">
        <w:rPr>
          <w:rFonts w:ascii="Times New Roman" w:hAnsi="Times New Roman"/>
          <w:snapToGrid w:val="0"/>
          <w:color w:val="000000" w:themeColor="text1"/>
          <w:sz w:val="23"/>
          <w:szCs w:val="23"/>
        </w:rPr>
        <w:t>Segítőkész munkatársak</w:t>
      </w:r>
    </w:p>
    <w:p w14:paraId="2280E5C3" w14:textId="36D24C85" w:rsidR="004E0929" w:rsidRPr="00064813" w:rsidRDefault="004E0929" w:rsidP="00B978D5">
      <w:pPr>
        <w:numPr>
          <w:ilvl w:val="0"/>
          <w:numId w:val="37"/>
        </w:numPr>
        <w:jc w:val="both"/>
        <w:rPr>
          <w:color w:val="000000" w:themeColor="text1"/>
          <w:sz w:val="23"/>
          <w:szCs w:val="23"/>
        </w:rPr>
      </w:pPr>
      <w:r w:rsidRPr="00064813">
        <w:rPr>
          <w:color w:val="000000" w:themeColor="text1"/>
          <w:sz w:val="23"/>
          <w:szCs w:val="23"/>
        </w:rPr>
        <w:t xml:space="preserve">Munkába járás támogatása </w:t>
      </w:r>
    </w:p>
    <w:p w14:paraId="4B609208" w14:textId="174DC62C" w:rsidR="001A5B7A" w:rsidRPr="00064813" w:rsidRDefault="001A5B7A" w:rsidP="00B978D5">
      <w:pPr>
        <w:spacing w:before="100" w:beforeAutospacing="1" w:after="100" w:afterAutospacing="1"/>
        <w:jc w:val="both"/>
        <w:rPr>
          <w:sz w:val="23"/>
          <w:szCs w:val="23"/>
        </w:rPr>
      </w:pPr>
      <w:r w:rsidRPr="00064813">
        <w:rPr>
          <w:sz w:val="23"/>
          <w:szCs w:val="23"/>
        </w:rPr>
        <w:t>A munkavégzés helye</w:t>
      </w:r>
      <w:r w:rsidR="003D2B5D" w:rsidRPr="00064813">
        <w:rPr>
          <w:sz w:val="23"/>
          <w:szCs w:val="23"/>
        </w:rPr>
        <w:t xml:space="preserve">: </w:t>
      </w:r>
      <w:r w:rsidR="003D2B5D" w:rsidRPr="00064813">
        <w:rPr>
          <w:b/>
          <w:bCs/>
          <w:sz w:val="23"/>
          <w:szCs w:val="23"/>
        </w:rPr>
        <w:t>Pétfürdő</w:t>
      </w:r>
    </w:p>
    <w:p w14:paraId="2FCD955F" w14:textId="3E4D628A" w:rsidR="00F737EE" w:rsidRPr="00064813" w:rsidRDefault="00F737EE" w:rsidP="00B978D5">
      <w:pPr>
        <w:pStyle w:val="Szvegtrzs"/>
        <w:spacing w:before="120"/>
        <w:rPr>
          <w:sz w:val="23"/>
          <w:szCs w:val="23"/>
        </w:rPr>
      </w:pPr>
      <w:r w:rsidRPr="00064813">
        <w:rPr>
          <w:sz w:val="23"/>
          <w:szCs w:val="23"/>
        </w:rPr>
        <w:t xml:space="preserve">A szakmai önéletrajzot </w:t>
      </w:r>
      <w:r w:rsidRPr="00064813">
        <w:rPr>
          <w:b/>
          <w:bCs/>
          <w:sz w:val="23"/>
          <w:szCs w:val="23"/>
          <w:u w:val="single"/>
        </w:rPr>
        <w:t>a bérigény megjelölésével</w:t>
      </w:r>
      <w:r w:rsidRPr="00064813">
        <w:rPr>
          <w:sz w:val="23"/>
          <w:szCs w:val="23"/>
        </w:rPr>
        <w:t xml:space="preserve"> az alábbi címre kérjük eljuttatni:</w:t>
      </w:r>
    </w:p>
    <w:p w14:paraId="34829E84" w14:textId="73A90208" w:rsidR="00B978D5" w:rsidRPr="00064813" w:rsidRDefault="00B978D5" w:rsidP="00B978D5">
      <w:pPr>
        <w:pStyle w:val="Szvegtrzs"/>
        <w:spacing w:before="120"/>
        <w:jc w:val="center"/>
        <w:rPr>
          <w:sz w:val="23"/>
          <w:szCs w:val="23"/>
        </w:rPr>
      </w:pPr>
      <w:r w:rsidRPr="00064813">
        <w:rPr>
          <w:sz w:val="23"/>
          <w:szCs w:val="23"/>
        </w:rPr>
        <w:t>Nitrogénművek Zrt</w:t>
      </w:r>
    </w:p>
    <w:p w14:paraId="5C7DDD8F" w14:textId="1AF14076" w:rsidR="00FB6043" w:rsidRPr="00064813" w:rsidRDefault="00B978D5" w:rsidP="00B978D5">
      <w:pPr>
        <w:pStyle w:val="Szvegtrzs"/>
        <w:spacing w:before="120"/>
        <w:jc w:val="center"/>
        <w:rPr>
          <w:sz w:val="23"/>
          <w:szCs w:val="23"/>
        </w:rPr>
      </w:pPr>
      <w:r w:rsidRPr="00064813">
        <w:rPr>
          <w:sz w:val="23"/>
          <w:szCs w:val="23"/>
        </w:rPr>
        <w:t>palyazat@nitrogen.hu</w:t>
      </w:r>
    </w:p>
    <w:sectPr w:rsidR="00FB6043" w:rsidRPr="00064813" w:rsidSect="009C29C0">
      <w:pgSz w:w="11906" w:h="16838"/>
      <w:pgMar w:top="720" w:right="284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94C"/>
    <w:multiLevelType w:val="singleLevel"/>
    <w:tmpl w:val="BC68852E"/>
    <w:lvl w:ilvl="0">
      <w:start w:val="1"/>
      <w:numFmt w:val="bullet"/>
      <w:pStyle w:val="bajusz2"/>
      <w:lvlText w:val="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CA748B"/>
    <w:multiLevelType w:val="hybridMultilevel"/>
    <w:tmpl w:val="7BC81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226AF"/>
    <w:multiLevelType w:val="hybridMultilevel"/>
    <w:tmpl w:val="45E6EFD2"/>
    <w:lvl w:ilvl="0" w:tplc="CFE2A9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E3162"/>
    <w:multiLevelType w:val="hybridMultilevel"/>
    <w:tmpl w:val="525854F0"/>
    <w:lvl w:ilvl="0" w:tplc="6866A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62923"/>
    <w:multiLevelType w:val="multilevel"/>
    <w:tmpl w:val="D0D2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CA6029"/>
    <w:multiLevelType w:val="hybridMultilevel"/>
    <w:tmpl w:val="CA6E8A5C"/>
    <w:lvl w:ilvl="0" w:tplc="E9006D4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D7E14F9"/>
    <w:multiLevelType w:val="hybridMultilevel"/>
    <w:tmpl w:val="B6DE0A0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30174"/>
    <w:multiLevelType w:val="multilevel"/>
    <w:tmpl w:val="F7A4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0C2C0F"/>
    <w:multiLevelType w:val="hybridMultilevel"/>
    <w:tmpl w:val="92622F86"/>
    <w:lvl w:ilvl="0" w:tplc="1E3E84F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256B4405"/>
    <w:multiLevelType w:val="hybridMultilevel"/>
    <w:tmpl w:val="7F56803A"/>
    <w:lvl w:ilvl="0" w:tplc="E6A04EC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531DF"/>
    <w:multiLevelType w:val="multilevel"/>
    <w:tmpl w:val="D952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9E2A37"/>
    <w:multiLevelType w:val="hybridMultilevel"/>
    <w:tmpl w:val="89D2BF70"/>
    <w:lvl w:ilvl="0" w:tplc="5524AAC2">
      <w:start w:val="81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06E47"/>
    <w:multiLevelType w:val="hybridMultilevel"/>
    <w:tmpl w:val="6CAC73E0"/>
    <w:lvl w:ilvl="0" w:tplc="4C2E00B4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9671B9A"/>
    <w:multiLevelType w:val="multilevel"/>
    <w:tmpl w:val="AA2C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4C1538"/>
    <w:multiLevelType w:val="multilevel"/>
    <w:tmpl w:val="5AEC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FC454F"/>
    <w:multiLevelType w:val="multilevel"/>
    <w:tmpl w:val="6AFCB88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061A23"/>
    <w:multiLevelType w:val="hybridMultilevel"/>
    <w:tmpl w:val="C400D57E"/>
    <w:lvl w:ilvl="0" w:tplc="070EE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6236A"/>
    <w:multiLevelType w:val="hybridMultilevel"/>
    <w:tmpl w:val="7FCAF798"/>
    <w:lvl w:ilvl="0" w:tplc="6DD4B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B06D4"/>
    <w:multiLevelType w:val="hybridMultilevel"/>
    <w:tmpl w:val="54F6B7CA"/>
    <w:lvl w:ilvl="0" w:tplc="6DD4B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16093"/>
    <w:multiLevelType w:val="hybridMultilevel"/>
    <w:tmpl w:val="06B4824E"/>
    <w:lvl w:ilvl="0" w:tplc="011045B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0" w15:restartNumberingAfterBreak="0">
    <w:nsid w:val="489B1ECB"/>
    <w:multiLevelType w:val="hybridMultilevel"/>
    <w:tmpl w:val="1D3CFA0E"/>
    <w:lvl w:ilvl="0" w:tplc="6DD4B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745BB"/>
    <w:multiLevelType w:val="hybridMultilevel"/>
    <w:tmpl w:val="BD1A3A38"/>
    <w:lvl w:ilvl="0" w:tplc="4C2E00B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D903A3"/>
    <w:multiLevelType w:val="hybridMultilevel"/>
    <w:tmpl w:val="80E8C58A"/>
    <w:lvl w:ilvl="0" w:tplc="4C2E00B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5B2E38"/>
    <w:multiLevelType w:val="hybridMultilevel"/>
    <w:tmpl w:val="E87A3DEE"/>
    <w:lvl w:ilvl="0" w:tplc="B65A413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5B0E68F8"/>
    <w:multiLevelType w:val="hybridMultilevel"/>
    <w:tmpl w:val="86EA30EA"/>
    <w:lvl w:ilvl="0" w:tplc="6DD4B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92ED3"/>
    <w:multiLevelType w:val="hybridMultilevel"/>
    <w:tmpl w:val="1D00D2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C72B87"/>
    <w:multiLevelType w:val="hybridMultilevel"/>
    <w:tmpl w:val="8C9E32DC"/>
    <w:lvl w:ilvl="0" w:tplc="0C347B82">
      <w:start w:val="8105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F4111"/>
    <w:multiLevelType w:val="hybridMultilevel"/>
    <w:tmpl w:val="4BAA4106"/>
    <w:lvl w:ilvl="0" w:tplc="8E3641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11BAF"/>
    <w:multiLevelType w:val="hybridMultilevel"/>
    <w:tmpl w:val="9572E01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82369"/>
    <w:multiLevelType w:val="hybridMultilevel"/>
    <w:tmpl w:val="60E0C858"/>
    <w:lvl w:ilvl="0" w:tplc="070EE4F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0444190"/>
    <w:multiLevelType w:val="hybridMultilevel"/>
    <w:tmpl w:val="2B76A8F4"/>
    <w:lvl w:ilvl="0" w:tplc="210C52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96149"/>
    <w:multiLevelType w:val="hybridMultilevel"/>
    <w:tmpl w:val="AEB271F0"/>
    <w:lvl w:ilvl="0" w:tplc="7B7E1CD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2" w15:restartNumberingAfterBreak="0">
    <w:nsid w:val="7824622A"/>
    <w:multiLevelType w:val="hybridMultilevel"/>
    <w:tmpl w:val="681A0998"/>
    <w:lvl w:ilvl="0" w:tplc="6866A0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EC25FF"/>
    <w:multiLevelType w:val="hybridMultilevel"/>
    <w:tmpl w:val="AB3827D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3698433">
    <w:abstractNumId w:val="31"/>
  </w:num>
  <w:num w:numId="2" w16cid:durableId="1277566693">
    <w:abstractNumId w:val="23"/>
  </w:num>
  <w:num w:numId="3" w16cid:durableId="1678312488">
    <w:abstractNumId w:val="5"/>
  </w:num>
  <w:num w:numId="4" w16cid:durableId="1232037113">
    <w:abstractNumId w:val="19"/>
  </w:num>
  <w:num w:numId="5" w16cid:durableId="186453316">
    <w:abstractNumId w:val="8"/>
  </w:num>
  <w:num w:numId="6" w16cid:durableId="1386636799">
    <w:abstractNumId w:val="2"/>
  </w:num>
  <w:num w:numId="7" w16cid:durableId="1123958300">
    <w:abstractNumId w:val="0"/>
  </w:num>
  <w:num w:numId="8" w16cid:durableId="8159973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564208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37399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2809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2510076">
    <w:abstractNumId w:val="26"/>
  </w:num>
  <w:num w:numId="13" w16cid:durableId="571237854">
    <w:abstractNumId w:val="12"/>
  </w:num>
  <w:num w:numId="14" w16cid:durableId="937442553">
    <w:abstractNumId w:val="1"/>
  </w:num>
  <w:num w:numId="15" w16cid:durableId="862938235">
    <w:abstractNumId w:val="9"/>
  </w:num>
  <w:num w:numId="16" w16cid:durableId="1301378115">
    <w:abstractNumId w:val="22"/>
  </w:num>
  <w:num w:numId="17" w16cid:durableId="1073313922">
    <w:abstractNumId w:val="21"/>
  </w:num>
  <w:num w:numId="18" w16cid:durableId="1061946438">
    <w:abstractNumId w:val="15"/>
  </w:num>
  <w:num w:numId="19" w16cid:durableId="1493913940">
    <w:abstractNumId w:val="6"/>
  </w:num>
  <w:num w:numId="20" w16cid:durableId="1117527475">
    <w:abstractNumId w:val="11"/>
  </w:num>
  <w:num w:numId="21" w16cid:durableId="1707217534">
    <w:abstractNumId w:val="29"/>
  </w:num>
  <w:num w:numId="22" w16cid:durableId="1956668096">
    <w:abstractNumId w:val="16"/>
  </w:num>
  <w:num w:numId="23" w16cid:durableId="756294018">
    <w:abstractNumId w:val="3"/>
  </w:num>
  <w:num w:numId="24" w16cid:durableId="2112509416">
    <w:abstractNumId w:val="2"/>
  </w:num>
  <w:num w:numId="25" w16cid:durableId="783498472">
    <w:abstractNumId w:val="27"/>
  </w:num>
  <w:num w:numId="26" w16cid:durableId="141312028">
    <w:abstractNumId w:val="30"/>
  </w:num>
  <w:num w:numId="27" w16cid:durableId="1673946703">
    <w:abstractNumId w:val="2"/>
  </w:num>
  <w:num w:numId="28" w16cid:durableId="141894785">
    <w:abstractNumId w:val="7"/>
  </w:num>
  <w:num w:numId="29" w16cid:durableId="493374253">
    <w:abstractNumId w:val="4"/>
  </w:num>
  <w:num w:numId="30" w16cid:durableId="568884507">
    <w:abstractNumId w:val="14"/>
  </w:num>
  <w:num w:numId="31" w16cid:durableId="1296905988">
    <w:abstractNumId w:val="10"/>
  </w:num>
  <w:num w:numId="32" w16cid:durableId="1178691928">
    <w:abstractNumId w:val="28"/>
  </w:num>
  <w:num w:numId="33" w16cid:durableId="1275331253">
    <w:abstractNumId w:val="32"/>
  </w:num>
  <w:num w:numId="34" w16cid:durableId="1884635871">
    <w:abstractNumId w:val="17"/>
  </w:num>
  <w:num w:numId="35" w16cid:durableId="45033495">
    <w:abstractNumId w:val="24"/>
  </w:num>
  <w:num w:numId="36" w16cid:durableId="116920575">
    <w:abstractNumId w:val="18"/>
  </w:num>
  <w:num w:numId="37" w16cid:durableId="971401081">
    <w:abstractNumId w:val="13"/>
  </w:num>
  <w:num w:numId="38" w16cid:durableId="669600671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iktor Tornyos">
    <w15:presenceInfo w15:providerId="AD" w15:userId="S-1-5-21-823515675-2088968115-571861847-14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formatting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A5"/>
    <w:rsid w:val="00001852"/>
    <w:rsid w:val="000022A6"/>
    <w:rsid w:val="0000615B"/>
    <w:rsid w:val="00016274"/>
    <w:rsid w:val="000207DF"/>
    <w:rsid w:val="0004040F"/>
    <w:rsid w:val="000412E5"/>
    <w:rsid w:val="000461BA"/>
    <w:rsid w:val="00054879"/>
    <w:rsid w:val="00063F5A"/>
    <w:rsid w:val="00064813"/>
    <w:rsid w:val="00065A08"/>
    <w:rsid w:val="000752A2"/>
    <w:rsid w:val="000766EC"/>
    <w:rsid w:val="00080E24"/>
    <w:rsid w:val="00083260"/>
    <w:rsid w:val="0008513D"/>
    <w:rsid w:val="000A10A8"/>
    <w:rsid w:val="000A7DCD"/>
    <w:rsid w:val="000D34A4"/>
    <w:rsid w:val="000E6457"/>
    <w:rsid w:val="000F2710"/>
    <w:rsid w:val="000F3157"/>
    <w:rsid w:val="00102857"/>
    <w:rsid w:val="001029B0"/>
    <w:rsid w:val="001059E0"/>
    <w:rsid w:val="001104B6"/>
    <w:rsid w:val="00115DE1"/>
    <w:rsid w:val="00121F3F"/>
    <w:rsid w:val="001234F8"/>
    <w:rsid w:val="00125A6A"/>
    <w:rsid w:val="00131501"/>
    <w:rsid w:val="00133D0F"/>
    <w:rsid w:val="001413C0"/>
    <w:rsid w:val="00142CF9"/>
    <w:rsid w:val="00145C26"/>
    <w:rsid w:val="00154028"/>
    <w:rsid w:val="001543E9"/>
    <w:rsid w:val="00167859"/>
    <w:rsid w:val="001721FD"/>
    <w:rsid w:val="00173D24"/>
    <w:rsid w:val="001762A9"/>
    <w:rsid w:val="00180DB7"/>
    <w:rsid w:val="00181464"/>
    <w:rsid w:val="00181672"/>
    <w:rsid w:val="001837BB"/>
    <w:rsid w:val="00187AAA"/>
    <w:rsid w:val="001973FC"/>
    <w:rsid w:val="001A1168"/>
    <w:rsid w:val="001A256A"/>
    <w:rsid w:val="001A5B7A"/>
    <w:rsid w:val="001A7446"/>
    <w:rsid w:val="001D0B11"/>
    <w:rsid w:val="001D1B9F"/>
    <w:rsid w:val="001D463F"/>
    <w:rsid w:val="0020055C"/>
    <w:rsid w:val="002038AB"/>
    <w:rsid w:val="00204BA5"/>
    <w:rsid w:val="002058B4"/>
    <w:rsid w:val="00216799"/>
    <w:rsid w:val="00225B90"/>
    <w:rsid w:val="00230552"/>
    <w:rsid w:val="0023365E"/>
    <w:rsid w:val="00241F13"/>
    <w:rsid w:val="00244B63"/>
    <w:rsid w:val="002460F6"/>
    <w:rsid w:val="00247B03"/>
    <w:rsid w:val="002523C6"/>
    <w:rsid w:val="002543AA"/>
    <w:rsid w:val="00263144"/>
    <w:rsid w:val="002751D6"/>
    <w:rsid w:val="00275C2B"/>
    <w:rsid w:val="0027635F"/>
    <w:rsid w:val="00277478"/>
    <w:rsid w:val="00282932"/>
    <w:rsid w:val="00283AB0"/>
    <w:rsid w:val="002877EF"/>
    <w:rsid w:val="002A0AAC"/>
    <w:rsid w:val="002B205C"/>
    <w:rsid w:val="002B2824"/>
    <w:rsid w:val="002B3766"/>
    <w:rsid w:val="002B469E"/>
    <w:rsid w:val="002B56D1"/>
    <w:rsid w:val="002C45F9"/>
    <w:rsid w:val="002C55A7"/>
    <w:rsid w:val="002D1553"/>
    <w:rsid w:val="002D2C20"/>
    <w:rsid w:val="002E2901"/>
    <w:rsid w:val="002E31FF"/>
    <w:rsid w:val="002E3507"/>
    <w:rsid w:val="003121E7"/>
    <w:rsid w:val="0031486C"/>
    <w:rsid w:val="00334D45"/>
    <w:rsid w:val="003471DB"/>
    <w:rsid w:val="00352F8A"/>
    <w:rsid w:val="00355A17"/>
    <w:rsid w:val="00361928"/>
    <w:rsid w:val="00380299"/>
    <w:rsid w:val="00390372"/>
    <w:rsid w:val="003A1F19"/>
    <w:rsid w:val="003B5BAE"/>
    <w:rsid w:val="003B717C"/>
    <w:rsid w:val="003B7550"/>
    <w:rsid w:val="003C446C"/>
    <w:rsid w:val="003D2B5D"/>
    <w:rsid w:val="003D49DB"/>
    <w:rsid w:val="003E3D76"/>
    <w:rsid w:val="003E45CB"/>
    <w:rsid w:val="003E6CA8"/>
    <w:rsid w:val="003F2E83"/>
    <w:rsid w:val="00431C10"/>
    <w:rsid w:val="00434292"/>
    <w:rsid w:val="0043650C"/>
    <w:rsid w:val="004523C8"/>
    <w:rsid w:val="004524C6"/>
    <w:rsid w:val="00454F21"/>
    <w:rsid w:val="004605D0"/>
    <w:rsid w:val="00466F2E"/>
    <w:rsid w:val="00472EA8"/>
    <w:rsid w:val="00475ABE"/>
    <w:rsid w:val="00490134"/>
    <w:rsid w:val="00492653"/>
    <w:rsid w:val="00493379"/>
    <w:rsid w:val="004A36D9"/>
    <w:rsid w:val="004B2440"/>
    <w:rsid w:val="004B488C"/>
    <w:rsid w:val="004B5D8C"/>
    <w:rsid w:val="004D67DF"/>
    <w:rsid w:val="004E0929"/>
    <w:rsid w:val="004E6864"/>
    <w:rsid w:val="004F2699"/>
    <w:rsid w:val="004F6618"/>
    <w:rsid w:val="005266D8"/>
    <w:rsid w:val="0052745D"/>
    <w:rsid w:val="005365AF"/>
    <w:rsid w:val="00541734"/>
    <w:rsid w:val="005478A8"/>
    <w:rsid w:val="005527E6"/>
    <w:rsid w:val="005528C7"/>
    <w:rsid w:val="00557B8E"/>
    <w:rsid w:val="0056705D"/>
    <w:rsid w:val="005739AF"/>
    <w:rsid w:val="0057778D"/>
    <w:rsid w:val="00582D2D"/>
    <w:rsid w:val="00590210"/>
    <w:rsid w:val="00593B20"/>
    <w:rsid w:val="0059424C"/>
    <w:rsid w:val="0059520D"/>
    <w:rsid w:val="005A6C85"/>
    <w:rsid w:val="005B360B"/>
    <w:rsid w:val="005C480F"/>
    <w:rsid w:val="005D4C41"/>
    <w:rsid w:val="005D5934"/>
    <w:rsid w:val="005D747B"/>
    <w:rsid w:val="005E285A"/>
    <w:rsid w:val="005E4C8F"/>
    <w:rsid w:val="005F0AEE"/>
    <w:rsid w:val="005F4BD8"/>
    <w:rsid w:val="00603011"/>
    <w:rsid w:val="006105DE"/>
    <w:rsid w:val="00612667"/>
    <w:rsid w:val="00612AA3"/>
    <w:rsid w:val="00613BE9"/>
    <w:rsid w:val="00621940"/>
    <w:rsid w:val="0063780A"/>
    <w:rsid w:val="006503D7"/>
    <w:rsid w:val="00654D60"/>
    <w:rsid w:val="00657C25"/>
    <w:rsid w:val="00657EC9"/>
    <w:rsid w:val="006612C5"/>
    <w:rsid w:val="006644A9"/>
    <w:rsid w:val="00667534"/>
    <w:rsid w:val="00670FEA"/>
    <w:rsid w:val="00683D9A"/>
    <w:rsid w:val="006A4B75"/>
    <w:rsid w:val="006A741C"/>
    <w:rsid w:val="006B6236"/>
    <w:rsid w:val="006D69B4"/>
    <w:rsid w:val="006E26D0"/>
    <w:rsid w:val="006E5673"/>
    <w:rsid w:val="006E6AB9"/>
    <w:rsid w:val="006F1453"/>
    <w:rsid w:val="006F7E6F"/>
    <w:rsid w:val="00722D20"/>
    <w:rsid w:val="00732B66"/>
    <w:rsid w:val="00734E0E"/>
    <w:rsid w:val="00746B49"/>
    <w:rsid w:val="007738BA"/>
    <w:rsid w:val="00775572"/>
    <w:rsid w:val="00783E46"/>
    <w:rsid w:val="0079053F"/>
    <w:rsid w:val="00791DA7"/>
    <w:rsid w:val="007A0F60"/>
    <w:rsid w:val="007A2451"/>
    <w:rsid w:val="007A4134"/>
    <w:rsid w:val="007C598B"/>
    <w:rsid w:val="00807C3E"/>
    <w:rsid w:val="00815888"/>
    <w:rsid w:val="00824138"/>
    <w:rsid w:val="00845572"/>
    <w:rsid w:val="008479C0"/>
    <w:rsid w:val="00855E1C"/>
    <w:rsid w:val="008576A7"/>
    <w:rsid w:val="008620CD"/>
    <w:rsid w:val="0086558D"/>
    <w:rsid w:val="00865A1D"/>
    <w:rsid w:val="00874EA5"/>
    <w:rsid w:val="00883670"/>
    <w:rsid w:val="00887CC2"/>
    <w:rsid w:val="008934FE"/>
    <w:rsid w:val="008A3BF3"/>
    <w:rsid w:val="008A3DEE"/>
    <w:rsid w:val="008B56FB"/>
    <w:rsid w:val="008B5877"/>
    <w:rsid w:val="008C0505"/>
    <w:rsid w:val="008C4FAE"/>
    <w:rsid w:val="008C7A7B"/>
    <w:rsid w:val="008D249F"/>
    <w:rsid w:val="008D6AAF"/>
    <w:rsid w:val="008E0FB6"/>
    <w:rsid w:val="008F0CB3"/>
    <w:rsid w:val="00900DD0"/>
    <w:rsid w:val="0090318F"/>
    <w:rsid w:val="00904D9F"/>
    <w:rsid w:val="00906E5E"/>
    <w:rsid w:val="009130C0"/>
    <w:rsid w:val="00915B2E"/>
    <w:rsid w:val="009237A5"/>
    <w:rsid w:val="00923DFF"/>
    <w:rsid w:val="00933687"/>
    <w:rsid w:val="00941850"/>
    <w:rsid w:val="00944243"/>
    <w:rsid w:val="00947454"/>
    <w:rsid w:val="0096377D"/>
    <w:rsid w:val="00970A43"/>
    <w:rsid w:val="00972C2D"/>
    <w:rsid w:val="00976DDD"/>
    <w:rsid w:val="0099085B"/>
    <w:rsid w:val="00996529"/>
    <w:rsid w:val="009C166A"/>
    <w:rsid w:val="009C29C0"/>
    <w:rsid w:val="009D7C46"/>
    <w:rsid w:val="009E2ED0"/>
    <w:rsid w:val="009F3874"/>
    <w:rsid w:val="00A01D3D"/>
    <w:rsid w:val="00A0260F"/>
    <w:rsid w:val="00A02EFA"/>
    <w:rsid w:val="00A04D9F"/>
    <w:rsid w:val="00A052CE"/>
    <w:rsid w:val="00A24E8A"/>
    <w:rsid w:val="00A25675"/>
    <w:rsid w:val="00A36D94"/>
    <w:rsid w:val="00A42A85"/>
    <w:rsid w:val="00A42BE0"/>
    <w:rsid w:val="00A44544"/>
    <w:rsid w:val="00A446A8"/>
    <w:rsid w:val="00A63B7F"/>
    <w:rsid w:val="00A758D2"/>
    <w:rsid w:val="00A84C34"/>
    <w:rsid w:val="00A84E1B"/>
    <w:rsid w:val="00A87C27"/>
    <w:rsid w:val="00A94B37"/>
    <w:rsid w:val="00A97984"/>
    <w:rsid w:val="00AA1650"/>
    <w:rsid w:val="00AB47C7"/>
    <w:rsid w:val="00AB5F06"/>
    <w:rsid w:val="00AC3805"/>
    <w:rsid w:val="00AC59F3"/>
    <w:rsid w:val="00AD1E68"/>
    <w:rsid w:val="00AE5D4A"/>
    <w:rsid w:val="00B12960"/>
    <w:rsid w:val="00B25337"/>
    <w:rsid w:val="00B30003"/>
    <w:rsid w:val="00B417D0"/>
    <w:rsid w:val="00B46A8A"/>
    <w:rsid w:val="00B50F2A"/>
    <w:rsid w:val="00B5408C"/>
    <w:rsid w:val="00B6072F"/>
    <w:rsid w:val="00B7752F"/>
    <w:rsid w:val="00B90D6B"/>
    <w:rsid w:val="00B93928"/>
    <w:rsid w:val="00B967F5"/>
    <w:rsid w:val="00B978D5"/>
    <w:rsid w:val="00BC2FB5"/>
    <w:rsid w:val="00BC313C"/>
    <w:rsid w:val="00BC6317"/>
    <w:rsid w:val="00BD2FF9"/>
    <w:rsid w:val="00BD7FE9"/>
    <w:rsid w:val="00BE7C1D"/>
    <w:rsid w:val="00C07DF7"/>
    <w:rsid w:val="00C20DA9"/>
    <w:rsid w:val="00C24995"/>
    <w:rsid w:val="00C31919"/>
    <w:rsid w:val="00C33A70"/>
    <w:rsid w:val="00C34A96"/>
    <w:rsid w:val="00C34C9F"/>
    <w:rsid w:val="00C407D8"/>
    <w:rsid w:val="00C441E1"/>
    <w:rsid w:val="00C45BA5"/>
    <w:rsid w:val="00C47846"/>
    <w:rsid w:val="00C668E1"/>
    <w:rsid w:val="00C72725"/>
    <w:rsid w:val="00C91A64"/>
    <w:rsid w:val="00C97D18"/>
    <w:rsid w:val="00CA45AD"/>
    <w:rsid w:val="00CC6242"/>
    <w:rsid w:val="00CD3CDA"/>
    <w:rsid w:val="00CD5EC1"/>
    <w:rsid w:val="00CE5992"/>
    <w:rsid w:val="00CE62A5"/>
    <w:rsid w:val="00CE7B81"/>
    <w:rsid w:val="00D039B6"/>
    <w:rsid w:val="00D118FD"/>
    <w:rsid w:val="00D1761E"/>
    <w:rsid w:val="00D40B8D"/>
    <w:rsid w:val="00D5022F"/>
    <w:rsid w:val="00D62F61"/>
    <w:rsid w:val="00D64C32"/>
    <w:rsid w:val="00D71DC1"/>
    <w:rsid w:val="00D76FD9"/>
    <w:rsid w:val="00D824DC"/>
    <w:rsid w:val="00D930EA"/>
    <w:rsid w:val="00D954D3"/>
    <w:rsid w:val="00D96B85"/>
    <w:rsid w:val="00DA1027"/>
    <w:rsid w:val="00DA6C04"/>
    <w:rsid w:val="00DA7FB8"/>
    <w:rsid w:val="00DB16D9"/>
    <w:rsid w:val="00DC06BC"/>
    <w:rsid w:val="00DC2BDB"/>
    <w:rsid w:val="00DC6D26"/>
    <w:rsid w:val="00DC7CBD"/>
    <w:rsid w:val="00DE6784"/>
    <w:rsid w:val="00E10368"/>
    <w:rsid w:val="00E13A53"/>
    <w:rsid w:val="00E13E71"/>
    <w:rsid w:val="00E22E74"/>
    <w:rsid w:val="00E2729F"/>
    <w:rsid w:val="00E319D6"/>
    <w:rsid w:val="00E32066"/>
    <w:rsid w:val="00E51862"/>
    <w:rsid w:val="00E65B39"/>
    <w:rsid w:val="00E7220E"/>
    <w:rsid w:val="00E85412"/>
    <w:rsid w:val="00E962C8"/>
    <w:rsid w:val="00EA0AB6"/>
    <w:rsid w:val="00EA6518"/>
    <w:rsid w:val="00EA7B78"/>
    <w:rsid w:val="00EC0A72"/>
    <w:rsid w:val="00ED0911"/>
    <w:rsid w:val="00ED4161"/>
    <w:rsid w:val="00ED5A8C"/>
    <w:rsid w:val="00EF108B"/>
    <w:rsid w:val="00F12B1E"/>
    <w:rsid w:val="00F13869"/>
    <w:rsid w:val="00F2490A"/>
    <w:rsid w:val="00F25092"/>
    <w:rsid w:val="00F431B4"/>
    <w:rsid w:val="00F51291"/>
    <w:rsid w:val="00F62B66"/>
    <w:rsid w:val="00F6517E"/>
    <w:rsid w:val="00F737EE"/>
    <w:rsid w:val="00F8295F"/>
    <w:rsid w:val="00FA475E"/>
    <w:rsid w:val="00FA7F56"/>
    <w:rsid w:val="00FB283C"/>
    <w:rsid w:val="00FB6043"/>
    <w:rsid w:val="00FB70B6"/>
    <w:rsid w:val="00FC3055"/>
    <w:rsid w:val="00FC6D70"/>
    <w:rsid w:val="00FD68B4"/>
    <w:rsid w:val="00FD73AF"/>
    <w:rsid w:val="00FF2244"/>
    <w:rsid w:val="00FF39AE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B8711"/>
  <w15:chartTrackingRefBased/>
  <w15:docId w15:val="{81FED60B-39D5-4DAB-9578-B129E588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ind w:left="4248" w:firstLine="708"/>
      <w:outlineLvl w:val="0"/>
    </w:pPr>
    <w:rPr>
      <w:snapToGrid w:val="0"/>
      <w:sz w:val="28"/>
      <w:szCs w:val="20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bCs/>
      <w:snapToGrid w:val="0"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  <w:bCs/>
      <w:snapToGrid w:val="0"/>
      <w:sz w:val="28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snapToGrid w:val="0"/>
      <w:sz w:val="28"/>
      <w:szCs w:val="20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b/>
      <w:sz w:val="44"/>
      <w:szCs w:val="20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ajusz2">
    <w:name w:val="bajusz2"/>
    <w:basedOn w:val="Norml"/>
    <w:pPr>
      <w:widowControl w:val="0"/>
      <w:numPr>
        <w:numId w:val="7"/>
      </w:numPr>
      <w:jc w:val="both"/>
    </w:pPr>
    <w:rPr>
      <w:szCs w:val="20"/>
    </w:rPr>
  </w:style>
  <w:style w:type="paragraph" w:styleId="Szvegtrzs">
    <w:name w:val="Body Text"/>
    <w:basedOn w:val="Norml"/>
    <w:link w:val="SzvegtrzsChar"/>
    <w:pPr>
      <w:jc w:val="both"/>
    </w:pPr>
    <w:rPr>
      <w:snapToGrid w:val="0"/>
      <w:sz w:val="28"/>
      <w:szCs w:val="20"/>
    </w:rPr>
  </w:style>
  <w:style w:type="paragraph" w:styleId="Cm">
    <w:name w:val="Title"/>
    <w:basedOn w:val="Norml"/>
    <w:qFormat/>
    <w:pPr>
      <w:jc w:val="center"/>
    </w:pPr>
    <w:rPr>
      <w:b/>
      <w:sz w:val="72"/>
      <w:lang w:val="x-none"/>
    </w:rPr>
  </w:style>
  <w:style w:type="character" w:styleId="Hiperhivatkozs">
    <w:name w:val="Hyperlink"/>
    <w:rsid w:val="00B50F2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751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BD7FE9"/>
    <w:rPr>
      <w:snapToGrid w:val="0"/>
      <w:sz w:val="28"/>
    </w:rPr>
  </w:style>
  <w:style w:type="paragraph" w:styleId="Vltozat">
    <w:name w:val="Revision"/>
    <w:hidden/>
    <w:uiPriority w:val="99"/>
    <w:semiHidden/>
    <w:rsid w:val="003C44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Pályakezdők figyelem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Pályakezdők figyelem</dc:title>
  <dc:subject/>
  <dc:creator>.</dc:creator>
  <cp:keywords/>
  <cp:lastModifiedBy>Mária Ihász</cp:lastModifiedBy>
  <cp:revision>3</cp:revision>
  <cp:lastPrinted>2020-06-30T10:37:00Z</cp:lastPrinted>
  <dcterms:created xsi:type="dcterms:W3CDTF">2024-07-30T12:57:00Z</dcterms:created>
  <dcterms:modified xsi:type="dcterms:W3CDTF">2024-07-30T12:58:00Z</dcterms:modified>
</cp:coreProperties>
</file>